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C2BA" w14:textId="010051A1" w:rsidR="008225B3" w:rsidRPr="00137B58" w:rsidRDefault="008225B3" w:rsidP="00137B58">
      <w:pPr>
        <w:jc w:val="center"/>
        <w:rPr>
          <w:rFonts w:ascii="Verdana" w:hAnsi="Verdana"/>
          <w:b/>
          <w:bCs/>
          <w:sz w:val="32"/>
          <w:szCs w:val="32"/>
        </w:rPr>
      </w:pPr>
      <w:r w:rsidRPr="00137B58">
        <w:rPr>
          <w:rFonts w:ascii="Verdana" w:hAnsi="Verdana"/>
          <w:b/>
          <w:bCs/>
          <w:sz w:val="32"/>
          <w:szCs w:val="32"/>
        </w:rPr>
        <w:t>Hunter's Green Condominium Assoc</w:t>
      </w:r>
    </w:p>
    <w:p w14:paraId="325222D4" w14:textId="1BA098E8" w:rsidR="008225B3" w:rsidRPr="00137B58" w:rsidRDefault="008225B3" w:rsidP="00137B58">
      <w:pPr>
        <w:jc w:val="center"/>
        <w:rPr>
          <w:rFonts w:ascii="Verdana" w:hAnsi="Verdana"/>
          <w:b/>
          <w:bCs/>
          <w:sz w:val="32"/>
          <w:szCs w:val="32"/>
        </w:rPr>
      </w:pPr>
      <w:r w:rsidRPr="00137B58">
        <w:rPr>
          <w:rFonts w:ascii="Verdana" w:hAnsi="Verdana"/>
          <w:b/>
          <w:bCs/>
          <w:sz w:val="32"/>
          <w:szCs w:val="32"/>
        </w:rPr>
        <w:t xml:space="preserve">Board of Directors Meeting </w:t>
      </w:r>
      <w:r w:rsidR="00327895">
        <w:rPr>
          <w:rFonts w:ascii="Verdana" w:hAnsi="Verdana"/>
          <w:b/>
          <w:bCs/>
          <w:sz w:val="32"/>
          <w:szCs w:val="32"/>
        </w:rPr>
        <w:t>February</w:t>
      </w:r>
      <w:r w:rsidR="00137B58" w:rsidRPr="00137B58">
        <w:rPr>
          <w:rFonts w:ascii="Verdana" w:hAnsi="Verdana"/>
          <w:b/>
          <w:bCs/>
          <w:sz w:val="32"/>
          <w:szCs w:val="32"/>
        </w:rPr>
        <w:t xml:space="preserve"> </w:t>
      </w:r>
      <w:r w:rsidR="00347B60">
        <w:rPr>
          <w:rFonts w:ascii="Verdana" w:hAnsi="Verdana"/>
          <w:b/>
          <w:bCs/>
          <w:sz w:val="32"/>
          <w:szCs w:val="32"/>
        </w:rPr>
        <w:t>18</w:t>
      </w:r>
      <w:r w:rsidRPr="00137B58">
        <w:rPr>
          <w:rFonts w:ascii="Verdana" w:hAnsi="Verdana"/>
          <w:b/>
          <w:bCs/>
          <w:sz w:val="32"/>
          <w:szCs w:val="32"/>
        </w:rPr>
        <w:t>, 202</w:t>
      </w:r>
      <w:r w:rsidR="00137B58" w:rsidRPr="00137B58">
        <w:rPr>
          <w:rFonts w:ascii="Verdana" w:hAnsi="Verdana"/>
          <w:b/>
          <w:bCs/>
          <w:sz w:val="32"/>
          <w:szCs w:val="32"/>
        </w:rPr>
        <w:t>5</w:t>
      </w:r>
    </w:p>
    <w:p w14:paraId="0B59AC52" w14:textId="140EF99B" w:rsidR="00370CCB" w:rsidRDefault="008225B3" w:rsidP="00137B58">
      <w:pPr>
        <w:jc w:val="center"/>
        <w:rPr>
          <w:rFonts w:ascii="Verdana" w:hAnsi="Verdana"/>
          <w:b/>
          <w:bCs/>
          <w:sz w:val="32"/>
          <w:szCs w:val="32"/>
        </w:rPr>
      </w:pPr>
      <w:r w:rsidRPr="00137B58">
        <w:rPr>
          <w:rFonts w:ascii="Verdana" w:hAnsi="Verdana"/>
          <w:b/>
          <w:bCs/>
          <w:sz w:val="32"/>
          <w:szCs w:val="32"/>
        </w:rPr>
        <w:t>Zoom Meeting</w:t>
      </w:r>
    </w:p>
    <w:p w14:paraId="07BA6B48" w14:textId="77777777" w:rsidR="00137B58" w:rsidRDefault="00137B58" w:rsidP="00137B58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6D252484" w14:textId="337513B7" w:rsidR="00137B58" w:rsidRP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Meeting called to order</w:t>
      </w:r>
      <w:r w:rsidRPr="00137B58">
        <w:rPr>
          <w:rFonts w:ascii="Verdana" w:hAnsi="Verdana"/>
        </w:rPr>
        <w:t xml:space="preserve">: </w:t>
      </w:r>
      <w:r>
        <w:rPr>
          <w:rFonts w:ascii="Verdana" w:hAnsi="Verdana"/>
        </w:rPr>
        <w:t>Sam Sharofi</w:t>
      </w:r>
      <w:r w:rsidRPr="00137B58">
        <w:rPr>
          <w:rFonts w:ascii="Verdana" w:hAnsi="Verdana"/>
        </w:rPr>
        <w:t xml:space="preserve"> calls meeting to order @ 6:3</w:t>
      </w:r>
      <w:r w:rsidR="00347B60">
        <w:rPr>
          <w:rFonts w:ascii="Verdana" w:hAnsi="Verdana"/>
        </w:rPr>
        <w:t>1</w:t>
      </w:r>
      <w:r w:rsidRPr="00137B58">
        <w:rPr>
          <w:rFonts w:ascii="Verdana" w:hAnsi="Verdana"/>
        </w:rPr>
        <w:t xml:space="preserve">pm </w:t>
      </w:r>
    </w:p>
    <w:p w14:paraId="44F6D244" w14:textId="77777777" w:rsidR="00137B58" w:rsidRP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Roll Call</w:t>
      </w:r>
      <w:r w:rsidRPr="00137B58">
        <w:rPr>
          <w:rFonts w:ascii="Verdana" w:hAnsi="Verdana"/>
        </w:rPr>
        <w:t xml:space="preserve">: </w:t>
      </w:r>
    </w:p>
    <w:p w14:paraId="4BED4D59" w14:textId="166C296F" w:rsidR="00137B58" w:rsidRPr="00137B58" w:rsidRDefault="0060002D" w:rsidP="00137B58">
      <w:pPr>
        <w:rPr>
          <w:rFonts w:ascii="Verdana" w:hAnsi="Verdana"/>
        </w:rPr>
      </w:pPr>
      <w:r w:rsidRPr="00137B58">
        <w:rPr>
          <w:rFonts w:ascii="Verdana" w:hAnsi="Verdana"/>
        </w:rPr>
        <w:t>Director’s</w:t>
      </w:r>
      <w:r w:rsidR="00137B58" w:rsidRPr="00137B58">
        <w:rPr>
          <w:rFonts w:ascii="Verdana" w:hAnsi="Verdana"/>
        </w:rPr>
        <w:t xml:space="preserve"> Present: </w:t>
      </w:r>
    </w:p>
    <w:p w14:paraId="738211F2" w14:textId="3F9CBE80" w:rsidR="00347B60" w:rsidRPr="00137B58" w:rsidRDefault="00137B58" w:rsidP="00A41475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Sam </w:t>
      </w:r>
      <w:proofErr w:type="spellStart"/>
      <w:r>
        <w:rPr>
          <w:rFonts w:ascii="Verdana" w:hAnsi="Verdana"/>
        </w:rPr>
        <w:t>Sharofi</w:t>
      </w:r>
      <w:proofErr w:type="spellEnd"/>
      <w:r w:rsidR="00983376">
        <w:rPr>
          <w:rFonts w:ascii="Verdana" w:hAnsi="Verdana"/>
        </w:rPr>
        <w:t xml:space="preserve"> – </w:t>
      </w:r>
      <w:r w:rsidRPr="00137B58">
        <w:rPr>
          <w:rFonts w:ascii="Verdana" w:hAnsi="Verdana"/>
        </w:rPr>
        <w:t>President (</w:t>
      </w:r>
      <w:r>
        <w:rPr>
          <w:rFonts w:ascii="Verdana" w:hAnsi="Verdana"/>
        </w:rPr>
        <w:t>296 Foxboro</w:t>
      </w:r>
      <w:r w:rsidRPr="00137B58">
        <w:rPr>
          <w:rFonts w:ascii="Verdana" w:hAnsi="Verdana"/>
        </w:rPr>
        <w:t xml:space="preserve"> Drive) </w:t>
      </w:r>
      <w:r w:rsidR="00983376">
        <w:rPr>
          <w:rFonts w:ascii="Verdana" w:hAnsi="Verdana"/>
        </w:rPr>
        <w:br/>
      </w:r>
      <w:r w:rsidRPr="00137B58">
        <w:rPr>
          <w:rFonts w:ascii="Verdana" w:hAnsi="Verdana"/>
        </w:rPr>
        <w:t>Kim Consonni</w:t>
      </w:r>
      <w:r w:rsidR="00983376">
        <w:rPr>
          <w:rFonts w:ascii="Verdana" w:hAnsi="Verdana"/>
        </w:rPr>
        <w:t xml:space="preserve"> – </w:t>
      </w:r>
      <w:r w:rsidRPr="00137B58">
        <w:rPr>
          <w:rFonts w:ascii="Verdana" w:hAnsi="Verdana"/>
        </w:rPr>
        <w:t xml:space="preserve">Treasurer (288 Foxboro Drive) </w:t>
      </w:r>
      <w:r w:rsidR="00983376">
        <w:rPr>
          <w:rFonts w:ascii="Verdana" w:hAnsi="Verdana"/>
        </w:rPr>
        <w:br/>
      </w:r>
      <w:r w:rsidRPr="00137B58">
        <w:rPr>
          <w:rFonts w:ascii="Verdana" w:hAnsi="Verdana"/>
        </w:rPr>
        <w:t>Palmer Property Management</w:t>
      </w:r>
      <w:r w:rsidR="00983376">
        <w:rPr>
          <w:rFonts w:ascii="Verdana" w:hAnsi="Verdana"/>
        </w:rPr>
        <w:t xml:space="preserve"> – </w:t>
      </w:r>
      <w:r w:rsidRPr="00137B58">
        <w:rPr>
          <w:rFonts w:ascii="Verdana" w:hAnsi="Verdana"/>
        </w:rPr>
        <w:t xml:space="preserve">Doug Dillon, Property Manager </w:t>
      </w:r>
      <w:r w:rsidR="00983376">
        <w:rPr>
          <w:rFonts w:ascii="Verdana" w:hAnsi="Verdana"/>
        </w:rPr>
        <w:br/>
      </w:r>
      <w:r w:rsidR="00347B60">
        <w:rPr>
          <w:rFonts w:ascii="Verdana" w:hAnsi="Verdana"/>
        </w:rPr>
        <w:t>Lisa Jacobs (palmer property management intern</w:t>
      </w:r>
      <w:r w:rsidR="00983376">
        <w:rPr>
          <w:rFonts w:ascii="Verdana" w:hAnsi="Verdana"/>
        </w:rPr>
        <w:t xml:space="preserve"> – </w:t>
      </w:r>
      <w:r w:rsidR="00347B60">
        <w:rPr>
          <w:rFonts w:ascii="Verdana" w:hAnsi="Verdana"/>
        </w:rPr>
        <w:t xml:space="preserve">motion was made invite her </w:t>
      </w:r>
      <w:del w:id="0" w:author="Sharofi, Saimir" w:date="2025-02-28T14:56:00Z" w16du:dateUtc="2025-02-28T19:56:00Z">
        <w:r w:rsidR="00347B60">
          <w:rPr>
            <w:rFonts w:ascii="Verdana" w:hAnsi="Verdana"/>
          </w:rPr>
          <w:delText>intp</w:delText>
        </w:r>
      </w:del>
      <w:ins w:id="1" w:author="Sharofi, Saimir" w:date="2025-02-28T14:56:00Z" w16du:dateUtc="2025-02-28T19:56:00Z">
        <w:r w:rsidR="00A41475">
          <w:rPr>
            <w:rFonts w:ascii="Verdana" w:hAnsi="Verdana"/>
          </w:rPr>
          <w:t>into</w:t>
        </w:r>
      </w:ins>
      <w:r w:rsidR="00347B60">
        <w:rPr>
          <w:rFonts w:ascii="Verdana" w:hAnsi="Verdana"/>
        </w:rPr>
        <w:t xml:space="preserve"> the meeting at 6:33 pm)</w:t>
      </w:r>
    </w:p>
    <w:p w14:paraId="762E294E" w14:textId="46F761F5" w:rsid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</w:rPr>
        <w:t xml:space="preserve">Unit Owners noted on sign in sheet by </w:t>
      </w:r>
      <w:r>
        <w:rPr>
          <w:rFonts w:ascii="Verdana" w:hAnsi="Verdana"/>
        </w:rPr>
        <w:t>Sam Sharofi</w:t>
      </w:r>
      <w:r w:rsidRPr="00137B58">
        <w:rPr>
          <w:rFonts w:ascii="Verdana" w:hAnsi="Verdana"/>
        </w:rPr>
        <w:t xml:space="preserve"> as they entered zoom meeting.</w:t>
      </w:r>
    </w:p>
    <w:p w14:paraId="49CC79B5" w14:textId="7B44F828" w:rsidR="006F5DA3" w:rsidRDefault="00ED4B68" w:rsidP="00137B58">
      <w:pPr>
        <w:rPr>
          <w:rFonts w:ascii="Verdana" w:hAnsi="Verdana"/>
        </w:rPr>
      </w:pPr>
      <w:r>
        <w:rPr>
          <w:rFonts w:ascii="Verdana" w:hAnsi="Verdana"/>
        </w:rPr>
        <w:t xml:space="preserve">Sam 296, </w:t>
      </w:r>
      <w:r w:rsidR="00A617EC">
        <w:rPr>
          <w:rFonts w:ascii="Verdana" w:hAnsi="Verdana"/>
        </w:rPr>
        <w:t xml:space="preserve">Kim 288, Loyda 298, </w:t>
      </w:r>
      <w:r w:rsidR="00347B60">
        <w:rPr>
          <w:rFonts w:ascii="Verdana" w:hAnsi="Verdana"/>
        </w:rPr>
        <w:t>Mike Spinetti 1, Martha 82,</w:t>
      </w:r>
      <w:r w:rsidR="00DC1DBB">
        <w:rPr>
          <w:rFonts w:ascii="Verdana" w:hAnsi="Verdana"/>
        </w:rPr>
        <w:t xml:space="preserve"> </w:t>
      </w:r>
      <w:r w:rsidR="00D41520">
        <w:rPr>
          <w:rFonts w:ascii="Verdana" w:hAnsi="Verdana"/>
        </w:rPr>
        <w:t xml:space="preserve">Diane 25, Kim parson </w:t>
      </w:r>
      <w:r w:rsidR="00A41475">
        <w:rPr>
          <w:rFonts w:ascii="Verdana" w:hAnsi="Verdana"/>
        </w:rPr>
        <w:t xml:space="preserve">86, </w:t>
      </w:r>
      <w:del w:id="2" w:author="Sharofi, Saimir" w:date="2025-02-28T14:56:00Z" w16du:dateUtc="2025-02-28T19:56:00Z">
        <w:r w:rsidR="00D05474">
          <w:rPr>
            <w:rFonts w:ascii="Verdana" w:hAnsi="Verdana"/>
          </w:rPr>
          <w:delText xml:space="preserve"> </w:delText>
        </w:r>
      </w:del>
      <w:r w:rsidR="00A41475">
        <w:rPr>
          <w:rFonts w:ascii="Verdana" w:hAnsi="Verdana"/>
        </w:rPr>
        <w:t>Marina</w:t>
      </w:r>
      <w:r w:rsidR="00D05474">
        <w:rPr>
          <w:rFonts w:ascii="Verdana" w:hAnsi="Verdana"/>
        </w:rPr>
        <w:t xml:space="preserve"> 19, Tiffany 91, </w:t>
      </w:r>
      <w:r w:rsidR="00983376">
        <w:rPr>
          <w:rFonts w:ascii="Verdana" w:hAnsi="Verdana"/>
        </w:rPr>
        <w:t xml:space="preserve">Dr. </w:t>
      </w:r>
      <w:r w:rsidR="00FF6892">
        <w:rPr>
          <w:rFonts w:ascii="Verdana" w:hAnsi="Verdana"/>
        </w:rPr>
        <w:t>Waller</w:t>
      </w:r>
      <w:r w:rsidR="00005E46">
        <w:rPr>
          <w:rFonts w:ascii="Verdana" w:hAnsi="Verdana"/>
        </w:rPr>
        <w:t xml:space="preserve"> 45</w:t>
      </w:r>
      <w:r w:rsidR="00347B60">
        <w:rPr>
          <w:rFonts w:ascii="Verdana" w:hAnsi="Verdana"/>
        </w:rPr>
        <w:t>, Wally &amp; Kathy 21, Redon 314</w:t>
      </w:r>
    </w:p>
    <w:p w14:paraId="0FBA5C6A" w14:textId="77777777" w:rsidR="00137B58" w:rsidRDefault="00137B58" w:rsidP="00137B58">
      <w:pPr>
        <w:rPr>
          <w:rFonts w:ascii="Verdana" w:hAnsi="Verdana"/>
        </w:rPr>
      </w:pPr>
    </w:p>
    <w:p w14:paraId="45E8529B" w14:textId="7F219A8B" w:rsid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Acceptance of November 19</w:t>
      </w:r>
      <w:r w:rsidR="0060002D">
        <w:rPr>
          <w:rFonts w:ascii="Verdana" w:hAnsi="Verdana"/>
          <w:b/>
          <w:bCs/>
        </w:rPr>
        <w:t>.</w:t>
      </w:r>
      <w:r w:rsidRPr="00137B58">
        <w:rPr>
          <w:rFonts w:ascii="Verdana" w:hAnsi="Verdana"/>
          <w:b/>
          <w:bCs/>
        </w:rPr>
        <w:t xml:space="preserve"> </w:t>
      </w:r>
      <w:r w:rsidR="00A41475" w:rsidRPr="00137B58">
        <w:rPr>
          <w:rFonts w:ascii="Verdana" w:hAnsi="Verdana"/>
          <w:b/>
          <w:bCs/>
        </w:rPr>
        <w:t xml:space="preserve">2024, </w:t>
      </w:r>
      <w:del w:id="3" w:author="Sharofi, Saimir" w:date="2025-02-28T14:56:00Z" w16du:dateUtc="2025-02-28T19:56:00Z">
        <w:r w:rsidR="00347B60">
          <w:rPr>
            <w:rFonts w:ascii="Verdana" w:hAnsi="Verdana"/>
            <w:b/>
            <w:bCs/>
          </w:rPr>
          <w:delText xml:space="preserve"> </w:delText>
        </w:r>
      </w:del>
      <w:r w:rsidR="00A41475">
        <w:rPr>
          <w:rFonts w:ascii="Verdana" w:hAnsi="Verdana"/>
          <w:b/>
          <w:bCs/>
        </w:rPr>
        <w:t>and</w:t>
      </w:r>
      <w:r w:rsidR="00347B60">
        <w:rPr>
          <w:rFonts w:ascii="Verdana" w:hAnsi="Verdana"/>
          <w:b/>
          <w:bCs/>
        </w:rPr>
        <w:t xml:space="preserve"> </w:t>
      </w:r>
      <w:r w:rsidR="00DC1DBB">
        <w:rPr>
          <w:rFonts w:ascii="Verdana" w:hAnsi="Verdana"/>
          <w:b/>
          <w:bCs/>
        </w:rPr>
        <w:t>January</w:t>
      </w:r>
      <w:r w:rsidR="00347B60">
        <w:rPr>
          <w:rFonts w:ascii="Verdana" w:hAnsi="Verdana"/>
          <w:b/>
          <w:bCs/>
        </w:rPr>
        <w:t xml:space="preserve"> 21, </w:t>
      </w:r>
      <w:r w:rsidR="00A41475">
        <w:rPr>
          <w:rFonts w:ascii="Verdana" w:hAnsi="Verdana"/>
          <w:b/>
          <w:bCs/>
        </w:rPr>
        <w:t>2024</w:t>
      </w:r>
      <w:ins w:id="4" w:author="Sharofi, Saimir" w:date="2025-02-28T14:56:00Z" w16du:dateUtc="2025-02-28T19:56:00Z">
        <w:r w:rsidR="00A41475">
          <w:rPr>
            <w:rFonts w:ascii="Verdana" w:hAnsi="Verdana"/>
            <w:b/>
            <w:bCs/>
          </w:rPr>
          <w:t>,</w:t>
        </w:r>
      </w:ins>
      <w:r w:rsidR="00347B60">
        <w:rPr>
          <w:rFonts w:ascii="Verdana" w:hAnsi="Verdana"/>
          <w:b/>
          <w:bCs/>
        </w:rPr>
        <w:t xml:space="preserve"> </w:t>
      </w:r>
      <w:r w:rsidRPr="00137B58">
        <w:rPr>
          <w:rFonts w:ascii="Verdana" w:hAnsi="Verdana"/>
          <w:b/>
          <w:bCs/>
        </w:rPr>
        <w:t>BOD Minutes</w:t>
      </w:r>
      <w:r w:rsidRPr="00137B58">
        <w:rPr>
          <w:rFonts w:ascii="Verdana" w:hAnsi="Verdana"/>
        </w:rPr>
        <w:t xml:space="preserve">: </w:t>
      </w:r>
      <w:r w:rsidR="00983376">
        <w:rPr>
          <w:rFonts w:ascii="Verdana" w:hAnsi="Verdana"/>
        </w:rPr>
        <w:br/>
      </w:r>
      <w:r w:rsidR="00347B60">
        <w:rPr>
          <w:rFonts w:ascii="Verdana" w:hAnsi="Verdana"/>
        </w:rPr>
        <w:t xml:space="preserve">Motion made by Kim </w:t>
      </w:r>
      <w:r w:rsidR="00A41475">
        <w:rPr>
          <w:rFonts w:ascii="Verdana" w:hAnsi="Verdana"/>
        </w:rPr>
        <w:t>Consonni</w:t>
      </w:r>
      <w:del w:id="5" w:author="Sharofi, Saimir" w:date="2025-02-28T14:56:00Z" w16du:dateUtc="2025-02-28T19:56:00Z">
        <w:r w:rsidR="00347B60">
          <w:rPr>
            <w:rFonts w:ascii="Verdana" w:hAnsi="Verdana"/>
          </w:rPr>
          <w:delText>..</w:delText>
        </w:r>
      </w:del>
      <w:ins w:id="6" w:author="Sharofi, Saimir" w:date="2025-02-28T14:56:00Z" w16du:dateUtc="2025-02-28T19:56:00Z">
        <w:r w:rsidR="00A41475">
          <w:rPr>
            <w:rFonts w:ascii="Verdana" w:hAnsi="Verdana"/>
          </w:rPr>
          <w:t>.</w:t>
        </w:r>
      </w:ins>
      <w:r w:rsidR="00347B60">
        <w:rPr>
          <w:rFonts w:ascii="Verdana" w:hAnsi="Verdana"/>
        </w:rPr>
        <w:t xml:space="preserve"> second it by Sam Sharofi, </w:t>
      </w:r>
      <w:r w:rsidR="00BC421F">
        <w:rPr>
          <w:rFonts w:ascii="Verdana" w:hAnsi="Verdana"/>
        </w:rPr>
        <w:t>approved</w:t>
      </w:r>
      <w:r w:rsidR="00347B60">
        <w:rPr>
          <w:rFonts w:ascii="Verdana" w:hAnsi="Verdana"/>
        </w:rPr>
        <w:t xml:space="preserve"> 6:37 pm.</w:t>
      </w:r>
    </w:p>
    <w:p w14:paraId="4EF03541" w14:textId="02F16839" w:rsidR="00983376" w:rsidRDefault="00137B58" w:rsidP="00121BB4">
      <w:pPr>
        <w:rPr>
          <w:noProof/>
          <w:sz w:val="24"/>
          <w:szCs w:val="24"/>
          <w:u w:val="single"/>
        </w:rPr>
      </w:pPr>
      <w:r w:rsidRPr="00137B58">
        <w:rPr>
          <w:rFonts w:ascii="Verdana" w:hAnsi="Verdana"/>
          <w:b/>
          <w:bCs/>
        </w:rPr>
        <w:t xml:space="preserve">Treasurer's Report by </w:t>
      </w:r>
      <w:proofErr w:type="spellStart"/>
      <w:proofErr w:type="gramStart"/>
      <w:r w:rsidRPr="00137B58">
        <w:rPr>
          <w:rFonts w:ascii="Verdana" w:hAnsi="Verdana"/>
          <w:b/>
          <w:bCs/>
        </w:rPr>
        <w:t>K.Consonni</w:t>
      </w:r>
      <w:proofErr w:type="spellEnd"/>
      <w:proofErr w:type="gramEnd"/>
      <w:r w:rsidRPr="00137B58">
        <w:rPr>
          <w:rFonts w:ascii="Verdana" w:hAnsi="Verdana"/>
        </w:rPr>
        <w:t xml:space="preserve"> : </w:t>
      </w:r>
      <w:r w:rsidR="00983376">
        <w:rPr>
          <w:rFonts w:ascii="Verdana" w:hAnsi="Verdana"/>
        </w:rPr>
        <w:br/>
      </w:r>
      <w:r w:rsidR="00983376" w:rsidRPr="00C45C50">
        <w:rPr>
          <w:noProof/>
          <w:sz w:val="24"/>
          <w:szCs w:val="24"/>
          <w:u w:val="single"/>
        </w:rPr>
        <w:t xml:space="preserve">Summary of Financials as of </w:t>
      </w:r>
      <w:r w:rsidR="00983376">
        <w:rPr>
          <w:noProof/>
          <w:sz w:val="24"/>
          <w:szCs w:val="24"/>
          <w:u w:val="single"/>
        </w:rPr>
        <w:t>October 31, 2024</w:t>
      </w:r>
      <w:r w:rsidR="00DD53FE">
        <w:rPr>
          <w:noProof/>
          <w:sz w:val="24"/>
          <w:szCs w:val="24"/>
          <w:u w:val="single"/>
        </w:rPr>
        <w:br/>
      </w:r>
      <w:r w:rsidR="00983376" w:rsidRPr="00C45C50">
        <w:rPr>
          <w:noProof/>
          <w:sz w:val="24"/>
          <w:szCs w:val="24"/>
        </w:rPr>
        <w:t>Checking- $</w:t>
      </w:r>
      <w:r w:rsidR="00BA5B5E">
        <w:rPr>
          <w:noProof/>
          <w:sz w:val="24"/>
          <w:szCs w:val="24"/>
        </w:rPr>
        <w:t>43.86</w:t>
      </w:r>
      <w:r w:rsidR="00983376" w:rsidRPr="00C45C50">
        <w:rPr>
          <w:noProof/>
          <w:sz w:val="24"/>
          <w:szCs w:val="24"/>
        </w:rPr>
        <w:t>, Reserve- $</w:t>
      </w:r>
      <w:r w:rsidR="00983376">
        <w:rPr>
          <w:noProof/>
          <w:sz w:val="24"/>
          <w:szCs w:val="24"/>
        </w:rPr>
        <w:t>2</w:t>
      </w:r>
      <w:r w:rsidR="00BA5B5E">
        <w:rPr>
          <w:noProof/>
          <w:sz w:val="24"/>
          <w:szCs w:val="24"/>
        </w:rPr>
        <w:t>18,198.28</w:t>
      </w:r>
      <w:r w:rsidR="00983376" w:rsidRPr="00C45C50">
        <w:rPr>
          <w:noProof/>
          <w:sz w:val="24"/>
          <w:szCs w:val="24"/>
        </w:rPr>
        <w:t>,</w:t>
      </w:r>
      <w:r w:rsidR="00983376">
        <w:rPr>
          <w:noProof/>
          <w:sz w:val="24"/>
          <w:szCs w:val="24"/>
        </w:rPr>
        <w:t xml:space="preserve"> </w:t>
      </w:r>
      <w:r w:rsidR="00BA5B5E">
        <w:rPr>
          <w:noProof/>
          <w:sz w:val="24"/>
          <w:szCs w:val="24"/>
        </w:rPr>
        <w:t>October</w:t>
      </w:r>
      <w:r w:rsidR="00983376" w:rsidRPr="00C45C50">
        <w:rPr>
          <w:noProof/>
          <w:sz w:val="24"/>
          <w:szCs w:val="24"/>
        </w:rPr>
        <w:t xml:space="preserve"> deposit to reserves $2,</w:t>
      </w:r>
      <w:r w:rsidR="00983376">
        <w:rPr>
          <w:noProof/>
          <w:sz w:val="24"/>
          <w:szCs w:val="24"/>
        </w:rPr>
        <w:t>500</w:t>
      </w:r>
      <w:r w:rsidR="00983376" w:rsidRPr="00C45C50">
        <w:rPr>
          <w:noProof/>
          <w:sz w:val="24"/>
          <w:szCs w:val="24"/>
        </w:rPr>
        <w:t>.00</w:t>
      </w:r>
    </w:p>
    <w:p w14:paraId="7037D05C" w14:textId="1A521CAD" w:rsidR="00983376" w:rsidRPr="00C45C50" w:rsidRDefault="00983376" w:rsidP="00983376">
      <w:pPr>
        <w:pStyle w:val="NoSpacing"/>
        <w:rPr>
          <w:noProof/>
          <w:sz w:val="24"/>
          <w:szCs w:val="24"/>
          <w:u w:val="single"/>
        </w:rPr>
      </w:pPr>
      <w:r w:rsidRPr="00C45C50">
        <w:rPr>
          <w:noProof/>
          <w:sz w:val="24"/>
          <w:szCs w:val="24"/>
          <w:u w:val="single"/>
        </w:rPr>
        <w:t xml:space="preserve">Summary of Financials as of </w:t>
      </w:r>
      <w:r>
        <w:rPr>
          <w:noProof/>
          <w:sz w:val="24"/>
          <w:szCs w:val="24"/>
          <w:u w:val="single"/>
        </w:rPr>
        <w:t>November 30, 2024</w:t>
      </w:r>
    </w:p>
    <w:p w14:paraId="695277C2" w14:textId="228E4BDD" w:rsidR="00983376" w:rsidRDefault="00983376" w:rsidP="00983376">
      <w:pPr>
        <w:pStyle w:val="NoSpacing"/>
        <w:rPr>
          <w:noProof/>
          <w:sz w:val="24"/>
          <w:szCs w:val="24"/>
        </w:rPr>
      </w:pPr>
      <w:r w:rsidRPr="00C45C50">
        <w:rPr>
          <w:noProof/>
          <w:sz w:val="24"/>
          <w:szCs w:val="24"/>
        </w:rPr>
        <w:t>Checking- $</w:t>
      </w:r>
      <w:r w:rsidR="00BA5B5E">
        <w:rPr>
          <w:noProof/>
          <w:sz w:val="24"/>
          <w:szCs w:val="24"/>
        </w:rPr>
        <w:t>8,433.32</w:t>
      </w:r>
      <w:r w:rsidRPr="00C45C50">
        <w:rPr>
          <w:noProof/>
          <w:sz w:val="24"/>
          <w:szCs w:val="24"/>
        </w:rPr>
        <w:t>, Reserve- $</w:t>
      </w:r>
      <w:r>
        <w:rPr>
          <w:noProof/>
          <w:sz w:val="24"/>
          <w:szCs w:val="24"/>
        </w:rPr>
        <w:t>2</w:t>
      </w:r>
      <w:r w:rsidR="00BA5B5E">
        <w:rPr>
          <w:noProof/>
          <w:sz w:val="24"/>
          <w:szCs w:val="24"/>
        </w:rPr>
        <w:t>21,083.37</w:t>
      </w:r>
      <w:r w:rsidRPr="00C45C50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="00BA5B5E">
        <w:rPr>
          <w:noProof/>
          <w:sz w:val="24"/>
          <w:szCs w:val="24"/>
        </w:rPr>
        <w:t>November</w:t>
      </w:r>
      <w:r>
        <w:rPr>
          <w:noProof/>
          <w:sz w:val="24"/>
          <w:szCs w:val="24"/>
        </w:rPr>
        <w:t xml:space="preserve"> </w:t>
      </w:r>
      <w:r w:rsidRPr="00C45C50">
        <w:rPr>
          <w:noProof/>
          <w:sz w:val="24"/>
          <w:szCs w:val="24"/>
        </w:rPr>
        <w:t>deposit to reserves $2,</w:t>
      </w:r>
      <w:r>
        <w:rPr>
          <w:noProof/>
          <w:sz w:val="24"/>
          <w:szCs w:val="24"/>
        </w:rPr>
        <w:t>500</w:t>
      </w:r>
      <w:r w:rsidRPr="00C45C50">
        <w:rPr>
          <w:noProof/>
          <w:sz w:val="24"/>
          <w:szCs w:val="24"/>
        </w:rPr>
        <w:t>.00</w:t>
      </w:r>
    </w:p>
    <w:p w14:paraId="05C3D176" w14:textId="77777777" w:rsidR="00DD53FE" w:rsidRDefault="00DD53FE" w:rsidP="00983376">
      <w:pPr>
        <w:pStyle w:val="NoSpacing"/>
        <w:rPr>
          <w:noProof/>
          <w:sz w:val="24"/>
          <w:szCs w:val="24"/>
        </w:rPr>
      </w:pPr>
    </w:p>
    <w:p w14:paraId="1BC93FF8" w14:textId="0667C992" w:rsidR="00983376" w:rsidRPr="00C45C50" w:rsidRDefault="00983376" w:rsidP="00983376">
      <w:pPr>
        <w:pStyle w:val="NoSpacing"/>
        <w:rPr>
          <w:noProof/>
          <w:sz w:val="24"/>
          <w:szCs w:val="24"/>
          <w:u w:val="single"/>
        </w:rPr>
      </w:pPr>
      <w:r w:rsidRPr="00C45C50">
        <w:rPr>
          <w:noProof/>
          <w:sz w:val="24"/>
          <w:szCs w:val="24"/>
          <w:u w:val="single"/>
        </w:rPr>
        <w:t xml:space="preserve">Summary of Financials as of </w:t>
      </w:r>
      <w:r>
        <w:rPr>
          <w:noProof/>
          <w:sz w:val="24"/>
          <w:szCs w:val="24"/>
          <w:u w:val="single"/>
        </w:rPr>
        <w:t>December  31, 2024</w:t>
      </w:r>
    </w:p>
    <w:p w14:paraId="1A18296C" w14:textId="039DD377" w:rsidR="00DD53FE" w:rsidRPr="00121BB4" w:rsidRDefault="00983376" w:rsidP="00A41475">
      <w:pPr>
        <w:pStyle w:val="NoSpacing"/>
        <w:rPr>
          <w:noProof/>
          <w:sz w:val="24"/>
          <w:szCs w:val="24"/>
        </w:rPr>
      </w:pPr>
      <w:r w:rsidRPr="00C45C50">
        <w:rPr>
          <w:noProof/>
          <w:sz w:val="24"/>
          <w:szCs w:val="24"/>
        </w:rPr>
        <w:t>Checking- $</w:t>
      </w:r>
      <w:r w:rsidR="00BA5B5E">
        <w:rPr>
          <w:noProof/>
          <w:sz w:val="24"/>
          <w:szCs w:val="24"/>
        </w:rPr>
        <w:t>5,454.42</w:t>
      </w:r>
      <w:r w:rsidRPr="00C45C50">
        <w:rPr>
          <w:noProof/>
          <w:sz w:val="24"/>
          <w:szCs w:val="24"/>
        </w:rPr>
        <w:t>, Reserve- $</w:t>
      </w:r>
      <w:r w:rsidR="00BA5B5E">
        <w:rPr>
          <w:noProof/>
          <w:sz w:val="24"/>
          <w:szCs w:val="24"/>
        </w:rPr>
        <w:t>223,960.02</w:t>
      </w:r>
      <w:r w:rsidRPr="00C45C50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="00BA5B5E">
        <w:rPr>
          <w:noProof/>
          <w:sz w:val="24"/>
          <w:szCs w:val="24"/>
        </w:rPr>
        <w:t xml:space="preserve">Decenber </w:t>
      </w:r>
      <w:r>
        <w:rPr>
          <w:noProof/>
          <w:sz w:val="24"/>
          <w:szCs w:val="24"/>
        </w:rPr>
        <w:t xml:space="preserve"> </w:t>
      </w:r>
      <w:r w:rsidRPr="00C45C50">
        <w:rPr>
          <w:noProof/>
          <w:sz w:val="24"/>
          <w:szCs w:val="24"/>
        </w:rPr>
        <w:t>deposit to reserves $2,</w:t>
      </w:r>
      <w:r>
        <w:rPr>
          <w:noProof/>
          <w:sz w:val="24"/>
          <w:szCs w:val="24"/>
        </w:rPr>
        <w:t>500</w:t>
      </w:r>
      <w:r w:rsidRPr="00C45C50">
        <w:rPr>
          <w:noProof/>
          <w:sz w:val="24"/>
          <w:szCs w:val="24"/>
        </w:rPr>
        <w:t>.00</w:t>
      </w:r>
      <w:r w:rsidR="00DD53FE">
        <w:rPr>
          <w:noProof/>
          <w:sz w:val="24"/>
          <w:szCs w:val="24"/>
        </w:rPr>
        <w:br/>
      </w:r>
    </w:p>
    <w:p w14:paraId="08C26BCE" w14:textId="10B8BC30" w:rsidR="00DD53FE" w:rsidRDefault="00DD53FE" w:rsidP="00DD53FE">
      <w:pPr>
        <w:rPr>
          <w:rFonts w:ascii="Verdana" w:hAnsi="Verdana"/>
        </w:rPr>
      </w:pPr>
      <w:r w:rsidRPr="00137B58">
        <w:rPr>
          <w:rFonts w:ascii="Verdana" w:hAnsi="Verdana"/>
        </w:rPr>
        <w:t xml:space="preserve">Summary of Financials as of </w:t>
      </w:r>
      <w:r>
        <w:rPr>
          <w:rFonts w:ascii="Verdana" w:hAnsi="Verdana"/>
        </w:rPr>
        <w:t>January 31</w:t>
      </w:r>
      <w:r w:rsidRPr="00137B58">
        <w:rPr>
          <w:rFonts w:ascii="Verdana" w:hAnsi="Verdana"/>
        </w:rPr>
        <w:t>, 202</w:t>
      </w:r>
      <w:r>
        <w:rPr>
          <w:rFonts w:ascii="Verdana" w:hAnsi="Verdana"/>
        </w:rPr>
        <w:t>5</w:t>
      </w:r>
    </w:p>
    <w:p w14:paraId="642B3905" w14:textId="702DD357" w:rsidR="00137B58" w:rsidRDefault="00DD53FE" w:rsidP="00137B58">
      <w:pPr>
        <w:rPr>
          <w:rFonts w:ascii="Verdana" w:hAnsi="Verdana"/>
        </w:rPr>
      </w:pPr>
      <w:r>
        <w:rPr>
          <w:rFonts w:ascii="Verdana" w:hAnsi="Verdana"/>
        </w:rPr>
        <w:t>Approval of financials for October, November &amp; December 2024 was completed. Motion made by Sam Sharofi, Kim Consonni second it. Approved 6:46 pm.</w:t>
      </w:r>
    </w:p>
    <w:p w14:paraId="0F49132D" w14:textId="77777777" w:rsidR="00137B58" w:rsidRP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Property Manager's Report by D. Dillon</w:t>
      </w:r>
      <w:r w:rsidRPr="00137B58">
        <w:rPr>
          <w:rFonts w:ascii="Verdana" w:hAnsi="Verdana"/>
        </w:rPr>
        <w:t xml:space="preserve">: </w:t>
      </w:r>
    </w:p>
    <w:p w14:paraId="01716664" w14:textId="77777777" w:rsid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</w:rPr>
        <w:t>D. Dillon - Review of open/closed work orders</w:t>
      </w:r>
    </w:p>
    <w:p w14:paraId="734B5C55" w14:textId="77777777" w:rsidR="0060002D" w:rsidRPr="00137B58" w:rsidRDefault="0060002D" w:rsidP="00137B58">
      <w:pPr>
        <w:rPr>
          <w:rFonts w:ascii="Verdana" w:hAnsi="Verdana"/>
        </w:rPr>
      </w:pPr>
    </w:p>
    <w:p w14:paraId="59A68FF6" w14:textId="52B6C33E" w:rsidR="00137B58" w:rsidRDefault="00137B58" w:rsidP="00137B58">
      <w:pPr>
        <w:rPr>
          <w:rFonts w:ascii="Verdana" w:hAnsi="Verdana"/>
        </w:rPr>
      </w:pPr>
      <w:r w:rsidRPr="0060002D">
        <w:rPr>
          <w:rFonts w:ascii="Verdana" w:hAnsi="Verdana"/>
          <w:b/>
          <w:bCs/>
        </w:rPr>
        <w:lastRenderedPageBreak/>
        <w:t>Old Business</w:t>
      </w:r>
      <w:r w:rsidRPr="00137B58">
        <w:rPr>
          <w:rFonts w:ascii="Verdana" w:hAnsi="Verdana"/>
        </w:rPr>
        <w:t>:</w:t>
      </w:r>
      <w:r w:rsidR="0060002D">
        <w:rPr>
          <w:rFonts w:ascii="Verdana" w:hAnsi="Verdana"/>
        </w:rPr>
        <w:t xml:space="preserve"> </w:t>
      </w:r>
      <w:r w:rsidR="00BC421F">
        <w:rPr>
          <w:rFonts w:ascii="Verdana" w:hAnsi="Verdana"/>
        </w:rPr>
        <w:t xml:space="preserve">three board positions still posted, no volunteers still, even with repetitious inquiries from current board members. </w:t>
      </w:r>
      <w:r w:rsidR="00DD53FE">
        <w:rPr>
          <w:rFonts w:ascii="Verdana" w:hAnsi="Verdana"/>
        </w:rPr>
        <w:br/>
      </w:r>
      <w:del w:id="7" w:author="Sharofi, Saimir" w:date="2025-02-28T14:56:00Z" w16du:dateUtc="2025-02-28T19:56:00Z">
        <w:r w:rsidR="00DD53FE" w:rsidRPr="00560C5E">
          <w:rPr>
            <w:rFonts w:ascii="Verdana" w:hAnsi="Verdana"/>
            <w:highlight w:val="yellow"/>
          </w:rPr>
          <w:delText>Who? (No Stephanie in attendance</w:delText>
        </w:r>
        <w:r w:rsidR="00DD53FE">
          <w:rPr>
            <w:rFonts w:ascii="Verdana" w:hAnsi="Verdana"/>
            <w:highlight w:val="yellow"/>
          </w:rPr>
          <w:delText xml:space="preserve">-Did you mean </w:delText>
        </w:r>
      </w:del>
      <w:r w:rsidR="00A41475">
        <w:rPr>
          <w:rFonts w:ascii="Verdana" w:hAnsi="Verdana"/>
          <w:rPrChange w:id="8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>Tiffany</w:t>
      </w:r>
      <w:del w:id="9" w:author="Sharofi, Saimir" w:date="2025-02-28T14:56:00Z" w16du:dateUtc="2025-02-28T19:56:00Z">
        <w:r w:rsidR="00DD53FE">
          <w:rPr>
            <w:rFonts w:ascii="Verdana" w:hAnsi="Verdana"/>
            <w:highlight w:val="yellow"/>
          </w:rPr>
          <w:delText>?</w:delText>
        </w:r>
        <w:r w:rsidR="00DD53FE" w:rsidRPr="00560C5E">
          <w:rPr>
            <w:rFonts w:ascii="Verdana" w:hAnsi="Verdana"/>
            <w:highlight w:val="yellow"/>
          </w:rPr>
          <w:delText>)</w:delText>
        </w:r>
        <w:r w:rsidR="00DD53FE">
          <w:rPr>
            <w:rFonts w:ascii="Verdana" w:hAnsi="Verdana"/>
          </w:rPr>
          <w:delText xml:space="preserve"> </w:delText>
        </w:r>
        <w:r w:rsidR="00BC421F">
          <w:rPr>
            <w:rFonts w:ascii="Verdana" w:hAnsi="Verdana"/>
          </w:rPr>
          <w:delText>questions</w:delText>
        </w:r>
      </w:del>
      <w:ins w:id="10" w:author="Sharofi, Saimir" w:date="2025-02-28T14:56:00Z" w16du:dateUtc="2025-02-28T19:56:00Z">
        <w:r w:rsidR="00DD53FE">
          <w:rPr>
            <w:rFonts w:ascii="Verdana" w:hAnsi="Verdana"/>
          </w:rPr>
          <w:t xml:space="preserve"> </w:t>
        </w:r>
        <w:r w:rsidR="00BC421F">
          <w:rPr>
            <w:rFonts w:ascii="Verdana" w:hAnsi="Verdana"/>
          </w:rPr>
          <w:t>question</w:t>
        </w:r>
        <w:r w:rsidR="00A41475">
          <w:rPr>
            <w:rFonts w:ascii="Verdana" w:hAnsi="Verdana"/>
          </w:rPr>
          <w:t>ed</w:t>
        </w:r>
      </w:ins>
      <w:r w:rsidR="00BC421F">
        <w:rPr>
          <w:rFonts w:ascii="Verdana" w:hAnsi="Verdana"/>
        </w:rPr>
        <w:t xml:space="preserve"> about positions available, information provided, she will think about it. </w:t>
      </w:r>
      <w:r w:rsidR="00DD53FE">
        <w:rPr>
          <w:rFonts w:ascii="Verdana" w:hAnsi="Verdana"/>
        </w:rPr>
        <w:br/>
      </w:r>
      <w:r w:rsidR="00BC421F">
        <w:rPr>
          <w:rFonts w:ascii="Verdana" w:hAnsi="Verdana"/>
        </w:rPr>
        <w:t xml:space="preserve">Another question </w:t>
      </w:r>
      <w:del w:id="11" w:author="Sharofi, Saimir" w:date="2025-02-28T14:56:00Z" w16du:dateUtc="2025-02-28T19:56:00Z">
        <w:r w:rsidR="00BC421F">
          <w:rPr>
            <w:rFonts w:ascii="Verdana" w:hAnsi="Verdana"/>
          </w:rPr>
          <w:delText>in regard to</w:delText>
        </w:r>
      </w:del>
      <w:ins w:id="12" w:author="Sharofi, Saimir" w:date="2025-02-28T14:56:00Z" w16du:dateUtc="2025-02-28T19:56:00Z">
        <w:r w:rsidR="00A41475">
          <w:rPr>
            <w:rFonts w:ascii="Verdana" w:hAnsi="Verdana"/>
          </w:rPr>
          <w:t>regarding</w:t>
        </w:r>
      </w:ins>
      <w:r w:rsidR="00BC421F">
        <w:rPr>
          <w:rFonts w:ascii="Verdana" w:hAnsi="Verdana"/>
        </w:rPr>
        <w:t xml:space="preserve"> the few newly opened board positions, an answer was provided.</w:t>
      </w:r>
      <w:r w:rsidR="00DD53FE">
        <w:rPr>
          <w:rFonts w:ascii="Verdana" w:hAnsi="Verdana"/>
        </w:rPr>
        <w:br/>
      </w:r>
      <w:r w:rsidR="00BC421F">
        <w:rPr>
          <w:rFonts w:ascii="Verdana" w:hAnsi="Verdana"/>
        </w:rPr>
        <w:t>Marina unit 19 made the clarification of once any member of the board declines to comply with Fin Cen, automatically disqualifies from board positions.</w:t>
      </w:r>
    </w:p>
    <w:p w14:paraId="69993C93" w14:textId="479BB681" w:rsid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New Business</w:t>
      </w:r>
      <w:r w:rsidRPr="00137B58">
        <w:rPr>
          <w:rFonts w:ascii="Verdana" w:hAnsi="Verdana"/>
        </w:rPr>
        <w:t>:</w:t>
      </w:r>
      <w:r w:rsidR="0060002D">
        <w:rPr>
          <w:rFonts w:ascii="Verdana" w:hAnsi="Verdana"/>
        </w:rPr>
        <w:t xml:space="preserve"> </w:t>
      </w:r>
    </w:p>
    <w:p w14:paraId="64285519" w14:textId="0ABC2BFA" w:rsidR="00137B58" w:rsidRDefault="00BC421F" w:rsidP="00137B58">
      <w:pPr>
        <w:rPr>
          <w:rFonts w:ascii="Verdana" w:hAnsi="Verdana"/>
        </w:rPr>
      </w:pPr>
      <w:r>
        <w:rPr>
          <w:rFonts w:ascii="Verdana" w:hAnsi="Verdana"/>
        </w:rPr>
        <w:t xml:space="preserve">No new items. </w:t>
      </w:r>
    </w:p>
    <w:p w14:paraId="3D1ED9CD" w14:textId="486CF106" w:rsidR="00137B58" w:rsidRDefault="00137B58" w:rsidP="00137B58">
      <w:pPr>
        <w:rPr>
          <w:rFonts w:ascii="Verdana" w:hAnsi="Verdana"/>
        </w:rPr>
      </w:pPr>
      <w:r w:rsidRPr="00137B58">
        <w:rPr>
          <w:rFonts w:ascii="Verdana" w:hAnsi="Verdana"/>
          <w:b/>
          <w:bCs/>
        </w:rPr>
        <w:t>Unit Owners Open Forum (any matter affecting the common interest community</w:t>
      </w:r>
      <w:del w:id="13" w:author="Sharofi, Saimir" w:date="2025-02-28T14:56:00Z" w16du:dateUtc="2025-02-28T19:56:00Z">
        <w:r w:rsidRPr="00137B58">
          <w:rPr>
            <w:rFonts w:ascii="Verdana" w:hAnsi="Verdana"/>
          </w:rPr>
          <w:delText>)</w:delText>
        </w:r>
        <w:r w:rsidR="00BC421F">
          <w:rPr>
            <w:rFonts w:ascii="Verdana" w:hAnsi="Verdana"/>
          </w:rPr>
          <w:delText xml:space="preserve"> </w:delText>
        </w:r>
        <w:r w:rsidRPr="00137B58">
          <w:rPr>
            <w:rFonts w:ascii="Verdana" w:hAnsi="Verdana"/>
          </w:rPr>
          <w:delText>:</w:delText>
        </w:r>
      </w:del>
      <w:ins w:id="14" w:author="Sharofi, Saimir" w:date="2025-02-28T14:56:00Z" w16du:dateUtc="2025-02-28T19:56:00Z">
        <w:r w:rsidR="00A41475" w:rsidRPr="00137B58">
          <w:rPr>
            <w:rFonts w:ascii="Verdana" w:hAnsi="Verdana"/>
          </w:rPr>
          <w:t>)</w:t>
        </w:r>
        <w:r w:rsidR="00A41475">
          <w:rPr>
            <w:rFonts w:ascii="Verdana" w:hAnsi="Verdana"/>
          </w:rPr>
          <w:t>:</w:t>
        </w:r>
      </w:ins>
    </w:p>
    <w:p w14:paraId="12A8C4F8" w14:textId="141F4933" w:rsidR="00137B58" w:rsidRPr="00A41475" w:rsidRDefault="005421BF" w:rsidP="00A4147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Mike Spinetti asks about CD report information included in financials and monthly statements. </w:t>
      </w:r>
      <w:r w:rsidR="00DD53FE">
        <w:rPr>
          <w:rFonts w:ascii="Verdana" w:hAnsi="Verdana"/>
        </w:rPr>
        <w:br/>
      </w:r>
      <w:r w:rsidRPr="00121BB4">
        <w:rPr>
          <w:rFonts w:ascii="Verdana" w:hAnsi="Verdana"/>
          <w:rPrChange w:id="15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Statements </w:t>
      </w:r>
      <w:r w:rsidR="00E41FEB" w:rsidRPr="00121BB4">
        <w:rPr>
          <w:rFonts w:ascii="Verdana" w:hAnsi="Verdana"/>
          <w:rPrChange w:id="16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are not provided by the bank so cannot be provided. </w:t>
      </w:r>
      <w:del w:id="17" w:author="Sharofi, Saimir" w:date="2025-02-28T14:56:00Z" w16du:dateUtc="2025-02-28T19:56:00Z">
        <w:r w:rsidR="00E41FEB" w:rsidRPr="00560C5E">
          <w:rPr>
            <w:rFonts w:ascii="Verdana" w:hAnsi="Verdana"/>
            <w:highlight w:val="yellow"/>
          </w:rPr>
          <w:delText>Treasurer</w:delText>
        </w:r>
      </w:del>
      <w:ins w:id="18" w:author="Sharofi, Saimir" w:date="2025-02-28T14:56:00Z" w16du:dateUtc="2025-02-28T19:56:00Z">
        <w:r w:rsidR="00A41475" w:rsidRPr="00121BB4">
          <w:rPr>
            <w:rFonts w:ascii="Verdana" w:hAnsi="Verdana"/>
          </w:rPr>
          <w:t>The treasurer</w:t>
        </w:r>
      </w:ins>
      <w:r w:rsidR="00E41FEB" w:rsidRPr="00121BB4">
        <w:rPr>
          <w:rFonts w:ascii="Verdana" w:hAnsi="Verdana"/>
          <w:rPrChange w:id="19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 </w:t>
      </w:r>
      <w:r w:rsidRPr="00121BB4">
        <w:rPr>
          <w:rFonts w:ascii="Verdana" w:hAnsi="Verdana"/>
          <w:rPrChange w:id="20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will provide </w:t>
      </w:r>
      <w:r w:rsidR="00DD53FE" w:rsidRPr="00121BB4">
        <w:rPr>
          <w:rFonts w:ascii="Verdana" w:hAnsi="Verdana"/>
          <w:rPrChange w:id="21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something if it can be </w:t>
      </w:r>
      <w:r w:rsidRPr="00121BB4">
        <w:rPr>
          <w:rFonts w:ascii="Verdana" w:hAnsi="Verdana"/>
          <w:rPrChange w:id="22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received from </w:t>
      </w:r>
      <w:ins w:id="23" w:author="Sharofi, Saimir" w:date="2025-02-28T14:56:00Z" w16du:dateUtc="2025-02-28T19:56:00Z">
        <w:r w:rsidR="00A41475" w:rsidRPr="00121BB4">
          <w:rPr>
            <w:rFonts w:ascii="Verdana" w:hAnsi="Verdana"/>
          </w:rPr>
          <w:t xml:space="preserve">the </w:t>
        </w:r>
      </w:ins>
      <w:r w:rsidR="00A41475" w:rsidRPr="00121BB4">
        <w:rPr>
          <w:rFonts w:ascii="Verdana" w:hAnsi="Verdana"/>
          <w:rPrChange w:id="24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>financial</w:t>
      </w:r>
      <w:r w:rsidRPr="00121BB4">
        <w:rPr>
          <w:rFonts w:ascii="Verdana" w:hAnsi="Verdana"/>
          <w:rPrChange w:id="25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 xml:space="preserve"> </w:t>
      </w:r>
      <w:r w:rsidR="004F1602" w:rsidRPr="004F1602">
        <w:rPr>
          <w:rFonts w:ascii="Verdana" w:hAnsi="Verdana"/>
          <w:rPrChange w:id="26" w:author="Sharofi, Saimir" w:date="2025-02-28T14:56:00Z" w16du:dateUtc="2025-02-28T19:56:00Z">
            <w:rPr>
              <w:rFonts w:ascii="Verdana" w:hAnsi="Verdana"/>
              <w:highlight w:val="yellow"/>
            </w:rPr>
          </w:rPrChange>
        </w:rPr>
        <w:t>institution</w:t>
      </w:r>
      <w:del w:id="27" w:author="Sharofi, Saimir" w:date="2025-02-28T14:56:00Z" w16du:dateUtc="2025-02-28T19:56:00Z">
        <w:r w:rsidRPr="00560C5E">
          <w:rPr>
            <w:rFonts w:ascii="Verdana" w:hAnsi="Verdana"/>
            <w:highlight w:val="yellow"/>
          </w:rPr>
          <w:delText>,</w:delText>
        </w:r>
        <w:r w:rsidR="00E41FEB" w:rsidRPr="00560C5E">
          <w:rPr>
            <w:rFonts w:ascii="Verdana" w:hAnsi="Verdana"/>
            <w:highlight w:val="yellow"/>
          </w:rPr>
          <w:delText>.</w:delText>
        </w:r>
      </w:del>
      <w:ins w:id="28" w:author="Sharofi, Saimir" w:date="2025-02-28T14:56:00Z" w16du:dateUtc="2025-02-28T19:56:00Z">
        <w:r w:rsidR="004F1602" w:rsidRPr="004F1602">
          <w:rPr>
            <w:rFonts w:ascii="Verdana" w:hAnsi="Verdana"/>
          </w:rPr>
          <w:t>,</w:t>
        </w:r>
      </w:ins>
      <w:r w:rsidR="00DD53FE" w:rsidRPr="00A41475">
        <w:rPr>
          <w:rFonts w:ascii="Verdana" w:hAnsi="Verdana"/>
        </w:rPr>
        <w:br/>
      </w:r>
    </w:p>
    <w:p w14:paraId="56C6E0DE" w14:textId="3247553D" w:rsidR="00137B58" w:rsidRPr="00137B58" w:rsidRDefault="00137B58" w:rsidP="00137B58">
      <w:pPr>
        <w:rPr>
          <w:rFonts w:ascii="Verdana" w:hAnsi="Verdana"/>
        </w:rPr>
      </w:pPr>
      <w:r>
        <w:rPr>
          <w:rFonts w:ascii="Verdana" w:hAnsi="Verdana"/>
        </w:rPr>
        <w:t>S. Sharofi</w:t>
      </w:r>
      <w:r w:rsidRPr="00137B58">
        <w:rPr>
          <w:rFonts w:ascii="Verdana" w:hAnsi="Verdana"/>
        </w:rPr>
        <w:t>- Motion to leave regular session and move into Executive Session inviting Doug Dillon, Property Manager</w:t>
      </w:r>
      <w:r w:rsidR="005421BF">
        <w:rPr>
          <w:rFonts w:ascii="Verdana" w:hAnsi="Verdana"/>
        </w:rPr>
        <w:t xml:space="preserve"> and Lisa(intern)</w:t>
      </w:r>
      <w:r w:rsidRPr="00137B58">
        <w:rPr>
          <w:rFonts w:ascii="Verdana" w:hAnsi="Verdana"/>
        </w:rPr>
        <w:t xml:space="preserve"> for</w:t>
      </w:r>
      <w:r w:rsidR="00D05B3D" w:rsidRPr="00D05B3D">
        <w:rPr>
          <w:rFonts w:ascii="Verdana" w:hAnsi="Verdana"/>
        </w:rPr>
        <w:t xml:space="preserve"> Violations </w:t>
      </w:r>
      <w:r w:rsidR="00BC421F" w:rsidRPr="00D05B3D">
        <w:rPr>
          <w:rFonts w:ascii="Verdana" w:hAnsi="Verdana"/>
        </w:rPr>
        <w:t>hearings</w:t>
      </w:r>
      <w:r w:rsidR="00D05B3D" w:rsidRPr="00D05B3D">
        <w:rPr>
          <w:rFonts w:ascii="Verdana" w:hAnsi="Verdana"/>
        </w:rPr>
        <w:t>, Contracts, Collections</w:t>
      </w:r>
      <w:r w:rsidR="00DD53FE">
        <w:rPr>
          <w:rFonts w:ascii="Verdana" w:hAnsi="Verdana"/>
        </w:rPr>
        <w:br/>
      </w:r>
      <w:r w:rsidRPr="00137B58">
        <w:rPr>
          <w:rFonts w:ascii="Verdana" w:hAnsi="Verdana"/>
        </w:rPr>
        <w:t>K.</w:t>
      </w:r>
      <w:r w:rsidR="00E41FEB">
        <w:rPr>
          <w:rFonts w:ascii="Verdana" w:hAnsi="Verdana"/>
        </w:rPr>
        <w:t xml:space="preserve"> </w:t>
      </w:r>
      <w:r w:rsidRPr="00137B58">
        <w:rPr>
          <w:rFonts w:ascii="Verdana" w:hAnsi="Verdana"/>
        </w:rPr>
        <w:t>Consonni- Second</w:t>
      </w:r>
    </w:p>
    <w:p w14:paraId="6BCB96BE" w14:textId="0323B02B" w:rsidR="00137B58" w:rsidDel="00121BB4" w:rsidRDefault="00137B58" w:rsidP="00137B58">
      <w:pPr>
        <w:rPr>
          <w:del w:id="29" w:author="Kim Consonni" w:date="2025-02-28T14:56:00Z" w16du:dateUtc="2025-02-28T19:56:00Z"/>
          <w:rFonts w:ascii="Verdana" w:hAnsi="Verdana"/>
        </w:rPr>
      </w:pPr>
      <w:r w:rsidRPr="00A41475">
        <w:rPr>
          <w:rFonts w:ascii="Verdana" w:hAnsi="Verdana"/>
          <w:b/>
          <w:bCs/>
        </w:rPr>
        <w:t>Move into executive session:</w:t>
      </w:r>
      <w:r w:rsidRPr="00137B58">
        <w:rPr>
          <w:rFonts w:ascii="Verdana" w:hAnsi="Verdana"/>
        </w:rPr>
        <w:t xml:space="preserve"> </w:t>
      </w:r>
      <w:r w:rsidRPr="00150FC8">
        <w:rPr>
          <w:rFonts w:ascii="Verdana" w:hAnsi="Verdana"/>
        </w:rPr>
        <w:t>6:</w:t>
      </w:r>
      <w:r w:rsidR="00150FC8" w:rsidRPr="00150FC8">
        <w:rPr>
          <w:rFonts w:ascii="Verdana" w:hAnsi="Verdana"/>
        </w:rPr>
        <w:t>5</w:t>
      </w:r>
      <w:r w:rsidR="00BC421F">
        <w:rPr>
          <w:rFonts w:ascii="Verdana" w:hAnsi="Verdana"/>
        </w:rPr>
        <w:t xml:space="preserve">3 </w:t>
      </w:r>
      <w:r w:rsidRPr="00150FC8">
        <w:rPr>
          <w:rFonts w:ascii="Verdana" w:hAnsi="Verdana"/>
        </w:rPr>
        <w:t>pm</w:t>
      </w:r>
      <w:r w:rsidR="00DD53FE">
        <w:rPr>
          <w:rFonts w:ascii="Verdana" w:hAnsi="Verdana"/>
        </w:rPr>
        <w:br/>
      </w:r>
      <w:proofErr w:type="spellStart"/>
      <w:r w:rsidRPr="00137B58">
        <w:rPr>
          <w:rFonts w:ascii="Verdana" w:hAnsi="Verdana"/>
        </w:rPr>
        <w:t>K.Consonni</w:t>
      </w:r>
      <w:proofErr w:type="spellEnd"/>
      <w:r w:rsidRPr="00137B58">
        <w:rPr>
          <w:rFonts w:ascii="Verdana" w:hAnsi="Verdana"/>
        </w:rPr>
        <w:t>- Motion to leave executive session and return to regular session</w:t>
      </w:r>
      <w:ins w:id="30" w:author="Kim Consonni" w:date="2025-02-28T14:56:00Z" w16du:dateUtc="2025-02-28T19:56:00Z">
        <w:r w:rsidR="00121BB4">
          <w:rPr>
            <w:rFonts w:ascii="Verdana" w:hAnsi="Verdana"/>
          </w:rPr>
          <w:br/>
        </w:r>
      </w:ins>
    </w:p>
    <w:p w14:paraId="656F263E" w14:textId="42BE1570" w:rsidR="00CD18C7" w:rsidRDefault="00CD18C7" w:rsidP="00137B58">
      <w:p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S.Sharofi</w:t>
      </w:r>
      <w:proofErr w:type="spellEnd"/>
      <w:proofErr w:type="gramEnd"/>
      <w:r>
        <w:rPr>
          <w:rFonts w:ascii="Verdana" w:hAnsi="Verdana"/>
        </w:rPr>
        <w:t xml:space="preserve"> </w:t>
      </w:r>
      <w:r w:rsidR="00150FC8">
        <w:rPr>
          <w:rFonts w:ascii="Verdana" w:hAnsi="Verdana"/>
        </w:rPr>
        <w:t>second</w:t>
      </w:r>
    </w:p>
    <w:p w14:paraId="0C5E8F76" w14:textId="15A5C4A6" w:rsidR="00CD18C7" w:rsidRPr="0001606E" w:rsidRDefault="00CD18C7" w:rsidP="00137B58">
      <w:pPr>
        <w:rPr>
          <w:rFonts w:ascii="Verdana" w:hAnsi="Verdana"/>
        </w:rPr>
      </w:pPr>
      <w:r w:rsidRPr="00A41475">
        <w:rPr>
          <w:rFonts w:ascii="Verdana" w:hAnsi="Verdana"/>
          <w:b/>
          <w:bCs/>
        </w:rPr>
        <w:t xml:space="preserve">Return to regular </w:t>
      </w:r>
      <w:r w:rsidR="00C81565" w:rsidRPr="00A41475">
        <w:rPr>
          <w:rFonts w:ascii="Verdana" w:hAnsi="Verdana"/>
          <w:b/>
          <w:bCs/>
        </w:rPr>
        <w:t>session:</w:t>
      </w:r>
      <w:r>
        <w:rPr>
          <w:rFonts w:ascii="Verdana" w:hAnsi="Verdana"/>
        </w:rPr>
        <w:t xml:space="preserve"> 7:</w:t>
      </w:r>
      <w:r w:rsidR="00BC421F">
        <w:rPr>
          <w:rFonts w:ascii="Verdana" w:hAnsi="Verdana"/>
        </w:rPr>
        <w:t>2</w:t>
      </w:r>
      <w:r>
        <w:rPr>
          <w:rFonts w:ascii="Verdana" w:hAnsi="Verdana"/>
        </w:rPr>
        <w:t>5 pm</w:t>
      </w:r>
      <w:r w:rsidR="00DD53FE">
        <w:rPr>
          <w:rFonts w:ascii="Verdana" w:hAnsi="Verdana"/>
        </w:rPr>
        <w:br/>
      </w:r>
      <w:r w:rsidR="0001606E" w:rsidRPr="0001606E">
        <w:rPr>
          <w:rFonts w:ascii="Verdana" w:hAnsi="Verdana"/>
        </w:rPr>
        <w:t xml:space="preserve">K. Consonni </w:t>
      </w:r>
      <w:r w:rsidR="0001606E" w:rsidRPr="00DC1DBB">
        <w:rPr>
          <w:rFonts w:ascii="Verdana" w:hAnsi="Verdana"/>
        </w:rPr>
        <w:t xml:space="preserve">motion to accept </w:t>
      </w:r>
      <w:r w:rsidR="00E41FEB" w:rsidRPr="00DC1DBB">
        <w:rPr>
          <w:rFonts w:ascii="Verdana" w:hAnsi="Verdana"/>
        </w:rPr>
        <w:t>K</w:t>
      </w:r>
      <w:r w:rsidR="00E41FEB">
        <w:rPr>
          <w:rFonts w:ascii="Verdana" w:hAnsi="Verdana"/>
        </w:rPr>
        <w:t xml:space="preserve">ayem </w:t>
      </w:r>
      <w:r w:rsidR="00DD53FE">
        <w:rPr>
          <w:rFonts w:ascii="Verdana" w:hAnsi="Verdana"/>
        </w:rPr>
        <w:t xml:space="preserve">2025 </w:t>
      </w:r>
      <w:r w:rsidR="00E41FEB">
        <w:rPr>
          <w:rFonts w:ascii="Verdana" w:hAnsi="Verdana"/>
        </w:rPr>
        <w:t>contract</w:t>
      </w:r>
      <w:r w:rsidR="00DD53FE">
        <w:rPr>
          <w:rFonts w:ascii="Verdana" w:hAnsi="Verdana"/>
        </w:rPr>
        <w:t xml:space="preserve"> proposal</w:t>
      </w:r>
      <w:r w:rsidR="00E41FEB" w:rsidRPr="00DC1DBB">
        <w:rPr>
          <w:rFonts w:ascii="Verdana" w:hAnsi="Verdana"/>
        </w:rPr>
        <w:t xml:space="preserve"> </w:t>
      </w:r>
      <w:r w:rsidR="00DC1DBB" w:rsidRPr="00DC1DBB">
        <w:rPr>
          <w:rFonts w:ascii="Verdana" w:hAnsi="Verdana"/>
        </w:rPr>
        <w:t>for decks and porches, Contract amount $ 169</w:t>
      </w:r>
      <w:r w:rsidR="00E41FEB">
        <w:rPr>
          <w:rFonts w:ascii="Verdana" w:hAnsi="Verdana"/>
        </w:rPr>
        <w:t>,</w:t>
      </w:r>
      <w:r w:rsidR="00DC1DBB" w:rsidRPr="00DC1DBB">
        <w:rPr>
          <w:rFonts w:ascii="Verdana" w:hAnsi="Verdana"/>
        </w:rPr>
        <w:t>200</w:t>
      </w:r>
      <w:r w:rsidR="00E41FEB">
        <w:rPr>
          <w:rFonts w:ascii="Verdana" w:hAnsi="Verdana"/>
        </w:rPr>
        <w:t>.</w:t>
      </w:r>
      <w:r w:rsidR="00DD53FE">
        <w:rPr>
          <w:rFonts w:ascii="Verdana" w:hAnsi="Verdana"/>
        </w:rPr>
        <w:t>00</w:t>
      </w:r>
      <w:r w:rsidR="0001606E" w:rsidRPr="00DC1DBB">
        <w:rPr>
          <w:rFonts w:ascii="Verdana" w:hAnsi="Verdana"/>
        </w:rPr>
        <w:br/>
      </w:r>
      <w:r w:rsidR="0001606E" w:rsidRPr="0001606E">
        <w:rPr>
          <w:rFonts w:ascii="Verdana" w:hAnsi="Verdana"/>
        </w:rPr>
        <w:t>S. Sharofi seconded motion</w:t>
      </w:r>
      <w:r w:rsidR="0001606E" w:rsidRPr="0001606E">
        <w:rPr>
          <w:rFonts w:ascii="Verdana" w:hAnsi="Verdana"/>
        </w:rPr>
        <w:br/>
        <w:t>Motion passe</w:t>
      </w:r>
      <w:r w:rsidR="00DD53FE">
        <w:rPr>
          <w:rFonts w:ascii="Verdana" w:hAnsi="Verdana"/>
        </w:rPr>
        <w:t>d</w:t>
      </w:r>
    </w:p>
    <w:p w14:paraId="2C561B9A" w14:textId="2C386A65" w:rsidR="00CD18C7" w:rsidRPr="00CD18C7" w:rsidRDefault="00CD18C7" w:rsidP="00CD18C7">
      <w:pPr>
        <w:rPr>
          <w:rFonts w:ascii="Verdana" w:hAnsi="Verdana"/>
          <w:strike/>
        </w:rPr>
      </w:pPr>
      <w:r>
        <w:rPr>
          <w:rFonts w:ascii="Verdana" w:hAnsi="Verdana"/>
        </w:rPr>
        <w:t xml:space="preserve">S. </w:t>
      </w:r>
      <w:proofErr w:type="spellStart"/>
      <w:r>
        <w:rPr>
          <w:rFonts w:ascii="Verdana" w:hAnsi="Verdana"/>
        </w:rPr>
        <w:t>Sharofi</w:t>
      </w:r>
      <w:proofErr w:type="spellEnd"/>
      <w:r w:rsidRPr="00CD18C7">
        <w:rPr>
          <w:rFonts w:ascii="Verdana" w:hAnsi="Verdana"/>
        </w:rPr>
        <w:t>- Motion to adjourn meeting</w:t>
      </w:r>
      <w:r w:rsidR="00DD53FE">
        <w:rPr>
          <w:rFonts w:ascii="Verdana" w:hAnsi="Verdana"/>
        </w:rPr>
        <w:br/>
      </w:r>
      <w:proofErr w:type="spellStart"/>
      <w:r w:rsidRPr="00CD18C7">
        <w:rPr>
          <w:rFonts w:ascii="Verdana" w:hAnsi="Verdana"/>
        </w:rPr>
        <w:t>K.Consonni</w:t>
      </w:r>
      <w:proofErr w:type="spellEnd"/>
      <w:r w:rsidRPr="00CD18C7">
        <w:rPr>
          <w:rFonts w:ascii="Verdana" w:hAnsi="Verdana"/>
        </w:rPr>
        <w:t>- Second</w:t>
      </w:r>
      <w:r w:rsidR="00DD53FE">
        <w:rPr>
          <w:rFonts w:ascii="Verdana" w:hAnsi="Verdana"/>
        </w:rPr>
        <w:br/>
      </w:r>
      <w:r w:rsidRPr="00CD18C7">
        <w:rPr>
          <w:rFonts w:ascii="Verdana" w:hAnsi="Verdana"/>
        </w:rPr>
        <w:t xml:space="preserve">Meeting adjourned: </w:t>
      </w:r>
      <w:r w:rsidRPr="00150FC8">
        <w:rPr>
          <w:rFonts w:ascii="Verdana" w:hAnsi="Verdana"/>
        </w:rPr>
        <w:t>7:</w:t>
      </w:r>
      <w:r w:rsidR="00BC421F">
        <w:rPr>
          <w:rFonts w:ascii="Verdana" w:hAnsi="Verdana"/>
        </w:rPr>
        <w:t xml:space="preserve">27 </w:t>
      </w:r>
      <w:r w:rsidRPr="00150FC8">
        <w:rPr>
          <w:rFonts w:ascii="Verdana" w:hAnsi="Verdana"/>
        </w:rPr>
        <w:t>pm</w:t>
      </w:r>
    </w:p>
    <w:p w14:paraId="1D0EADD7" w14:textId="77777777" w:rsidR="00137B58" w:rsidRPr="00137B58" w:rsidRDefault="00137B58" w:rsidP="00137B58">
      <w:pPr>
        <w:rPr>
          <w:rFonts w:ascii="Verdana" w:hAnsi="Verdana"/>
        </w:rPr>
      </w:pPr>
    </w:p>
    <w:sectPr w:rsidR="00137B58" w:rsidRPr="0013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3695C"/>
    <w:multiLevelType w:val="hybridMultilevel"/>
    <w:tmpl w:val="DFB0E74E"/>
    <w:lvl w:ilvl="0" w:tplc="772EA91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668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arofi, Saimir">
    <w15:presenceInfo w15:providerId="AD" w15:userId="S::Ssharof@hhcsystem.org::215d3937-63ed-4966-9d01-8e75cc606f9a"/>
  </w15:person>
  <w15:person w15:author="Kim Consonni">
    <w15:presenceInfo w15:providerId="Windows Live" w15:userId="9b1d07fad681ba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B3"/>
    <w:rsid w:val="00005E46"/>
    <w:rsid w:val="0001606E"/>
    <w:rsid w:val="00121BB4"/>
    <w:rsid w:val="00122462"/>
    <w:rsid w:val="001238AB"/>
    <w:rsid w:val="00137B58"/>
    <w:rsid w:val="00150FC8"/>
    <w:rsid w:val="00200409"/>
    <w:rsid w:val="002221E0"/>
    <w:rsid w:val="00327895"/>
    <w:rsid w:val="00331F69"/>
    <w:rsid w:val="00347B60"/>
    <w:rsid w:val="003604C5"/>
    <w:rsid w:val="00370CCB"/>
    <w:rsid w:val="003A0ABE"/>
    <w:rsid w:val="003F55EE"/>
    <w:rsid w:val="004D7942"/>
    <w:rsid w:val="004F1602"/>
    <w:rsid w:val="00507B7C"/>
    <w:rsid w:val="00514207"/>
    <w:rsid w:val="00517889"/>
    <w:rsid w:val="005421BF"/>
    <w:rsid w:val="00560C5E"/>
    <w:rsid w:val="0058009D"/>
    <w:rsid w:val="0060002D"/>
    <w:rsid w:val="006215D6"/>
    <w:rsid w:val="00661F37"/>
    <w:rsid w:val="006F5DA3"/>
    <w:rsid w:val="00735E4F"/>
    <w:rsid w:val="007D6540"/>
    <w:rsid w:val="008225B3"/>
    <w:rsid w:val="00837E3D"/>
    <w:rsid w:val="008F58B1"/>
    <w:rsid w:val="00976309"/>
    <w:rsid w:val="00983376"/>
    <w:rsid w:val="00A41475"/>
    <w:rsid w:val="00A617EC"/>
    <w:rsid w:val="00A90F7C"/>
    <w:rsid w:val="00AC3F29"/>
    <w:rsid w:val="00B36D45"/>
    <w:rsid w:val="00BA5B5E"/>
    <w:rsid w:val="00BC421F"/>
    <w:rsid w:val="00C81565"/>
    <w:rsid w:val="00CB12BB"/>
    <w:rsid w:val="00CD18C7"/>
    <w:rsid w:val="00D053A5"/>
    <w:rsid w:val="00D05474"/>
    <w:rsid w:val="00D05B3D"/>
    <w:rsid w:val="00D41520"/>
    <w:rsid w:val="00D81F28"/>
    <w:rsid w:val="00DC1DBB"/>
    <w:rsid w:val="00DD53FE"/>
    <w:rsid w:val="00E3140A"/>
    <w:rsid w:val="00E41FEB"/>
    <w:rsid w:val="00E733EC"/>
    <w:rsid w:val="00EC468F"/>
    <w:rsid w:val="00ED4B68"/>
    <w:rsid w:val="00EE1967"/>
    <w:rsid w:val="00EF6F4A"/>
    <w:rsid w:val="00F02A95"/>
    <w:rsid w:val="00F70EDB"/>
    <w:rsid w:val="00FC59BD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1A1D"/>
  <w15:chartTrackingRefBased/>
  <w15:docId w15:val="{5C1948FA-5F06-4B4F-9FFE-9F30B55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5B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41FEB"/>
    <w:pPr>
      <w:spacing w:after="0" w:line="240" w:lineRule="auto"/>
    </w:pPr>
  </w:style>
  <w:style w:type="paragraph" w:styleId="NoSpacing">
    <w:name w:val="No Spacing"/>
    <w:uiPriority w:val="1"/>
    <w:qFormat/>
    <w:rsid w:val="009833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 Corporation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Sharofi, Saimir</dc:creator>
  <cp:keywords/>
  <dc:description/>
  <cp:lastModifiedBy>Kim Consonni</cp:lastModifiedBy>
  <cp:revision>1</cp:revision>
  <dcterms:created xsi:type="dcterms:W3CDTF">2025-02-28T17:46:00Z</dcterms:created>
  <dcterms:modified xsi:type="dcterms:W3CDTF">2025-02-28T19:57:00Z</dcterms:modified>
</cp:coreProperties>
</file>